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FCED" w14:textId="77777777" w:rsidR="006C782A" w:rsidRPr="006C782A" w:rsidRDefault="006C782A">
      <w:pPr>
        <w:rPr>
          <w:sz w:val="28"/>
          <w:szCs w:val="28"/>
          <w:u w:val="single"/>
        </w:rPr>
      </w:pPr>
      <w:r w:rsidRPr="006C782A">
        <w:rPr>
          <w:sz w:val="28"/>
          <w:szCs w:val="28"/>
          <w:u w:val="single"/>
        </w:rPr>
        <w:t>Bachelorarbeit mit der Arbeitsgemeinschaft Donaumoos</w:t>
      </w:r>
    </w:p>
    <w:p w14:paraId="36D0C3E0" w14:textId="77777777" w:rsidR="00C7614F" w:rsidRDefault="00C7614F">
      <w:pPr>
        <w:rPr>
          <w:sz w:val="28"/>
          <w:szCs w:val="28"/>
        </w:rPr>
      </w:pPr>
      <w:r>
        <w:rPr>
          <w:sz w:val="28"/>
          <w:szCs w:val="28"/>
        </w:rPr>
        <w:t xml:space="preserve">Kann sich der Bruterfolg der </w:t>
      </w:r>
      <w:proofErr w:type="spellStart"/>
      <w:r>
        <w:rPr>
          <w:sz w:val="28"/>
          <w:szCs w:val="28"/>
        </w:rPr>
        <w:t>Kiebitzpopulation</w:t>
      </w:r>
      <w:proofErr w:type="spellEnd"/>
      <w:r>
        <w:rPr>
          <w:sz w:val="28"/>
          <w:szCs w:val="28"/>
        </w:rPr>
        <w:t xml:space="preserve"> von 0,72 im </w:t>
      </w:r>
      <w:proofErr w:type="spellStart"/>
      <w:r>
        <w:rPr>
          <w:sz w:val="28"/>
          <w:szCs w:val="28"/>
        </w:rPr>
        <w:t>Gundelf</w:t>
      </w:r>
      <w:ins w:id="0" w:author="M.R." w:date="2020-12-22T19:03:00Z">
        <w:r w:rsidR="00072C46">
          <w:rPr>
            <w:sz w:val="28"/>
            <w:szCs w:val="28"/>
          </w:rPr>
          <w:t>i</w:t>
        </w:r>
      </w:ins>
      <w:r>
        <w:rPr>
          <w:sz w:val="28"/>
          <w:szCs w:val="28"/>
        </w:rPr>
        <w:t>nger</w:t>
      </w:r>
      <w:proofErr w:type="spellEnd"/>
      <w:r>
        <w:rPr>
          <w:sz w:val="28"/>
          <w:szCs w:val="28"/>
        </w:rPr>
        <w:t xml:space="preserve"> Moos in der Brutsaison 2021 </w:t>
      </w:r>
      <w:r w:rsidR="00FA42AA">
        <w:rPr>
          <w:sz w:val="28"/>
          <w:szCs w:val="28"/>
        </w:rPr>
        <w:t xml:space="preserve">mit den bestehenden </w:t>
      </w:r>
      <w:del w:id="1" w:author="M.R." w:date="2020-12-22T19:03:00Z">
        <w:r w:rsidR="00FA42AA" w:rsidDel="00072C46">
          <w:rPr>
            <w:sz w:val="28"/>
            <w:szCs w:val="28"/>
          </w:rPr>
          <w:delText xml:space="preserve">maßnahmen </w:delText>
        </w:r>
      </w:del>
      <w:ins w:id="2" w:author="M.R." w:date="2020-12-22T19:03:00Z">
        <w:r w:rsidR="00072C46">
          <w:rPr>
            <w:sz w:val="28"/>
            <w:szCs w:val="28"/>
          </w:rPr>
          <w:t xml:space="preserve">Maßnahmen </w:t>
        </w:r>
      </w:ins>
      <w:r>
        <w:rPr>
          <w:sz w:val="28"/>
          <w:szCs w:val="28"/>
        </w:rPr>
        <w:t>weiter einem Bruterfolg  von 0,8 und somit einer Bestands</w:t>
      </w:r>
      <w:r w:rsidR="00622A0C">
        <w:rPr>
          <w:sz w:val="28"/>
          <w:szCs w:val="28"/>
        </w:rPr>
        <w:t xml:space="preserve">erhaltung </w:t>
      </w:r>
      <w:r>
        <w:rPr>
          <w:sz w:val="28"/>
          <w:szCs w:val="28"/>
        </w:rPr>
        <w:t>annähern</w:t>
      </w:r>
      <w:r w:rsidR="006C782A">
        <w:rPr>
          <w:sz w:val="28"/>
          <w:szCs w:val="28"/>
        </w:rPr>
        <w:t xml:space="preserve"> oder si</w:t>
      </w:r>
      <w:r w:rsidR="00FA42AA">
        <w:rPr>
          <w:sz w:val="28"/>
          <w:szCs w:val="28"/>
        </w:rPr>
        <w:t xml:space="preserve">nd weitere Schutzmaßnahmen/Nahrungshabitate </w:t>
      </w:r>
      <w:commentRangeStart w:id="3"/>
      <w:r w:rsidR="00FA42AA">
        <w:rPr>
          <w:sz w:val="28"/>
          <w:szCs w:val="28"/>
        </w:rPr>
        <w:t>nötig</w:t>
      </w:r>
      <w:commentRangeEnd w:id="3"/>
      <w:r w:rsidR="00072C46">
        <w:rPr>
          <w:rStyle w:val="Kommentarzeichen"/>
        </w:rPr>
        <w:commentReference w:id="3"/>
      </w:r>
      <w:r>
        <w:rPr>
          <w:sz w:val="28"/>
          <w:szCs w:val="28"/>
        </w:rPr>
        <w:t>?</w:t>
      </w:r>
    </w:p>
    <w:p w14:paraId="01F72F90" w14:textId="77777777" w:rsidR="00C7614F" w:rsidRPr="00C7614F" w:rsidRDefault="00C7614F" w:rsidP="00C7614F">
      <w:pPr>
        <w:rPr>
          <w:sz w:val="28"/>
          <w:szCs w:val="28"/>
        </w:rPr>
      </w:pPr>
      <w:r w:rsidRPr="00C7614F">
        <w:rPr>
          <w:sz w:val="28"/>
          <w:szCs w:val="28"/>
        </w:rPr>
        <w:t>Durchgeführte/Weitergeführte Maßnahmen:</w:t>
      </w:r>
    </w:p>
    <w:p w14:paraId="02E849DC" w14:textId="77777777" w:rsidR="00044C77" w:rsidRPr="00C7614F" w:rsidRDefault="00C7614F" w:rsidP="00C7614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7614F">
        <w:rPr>
          <w:sz w:val="28"/>
          <w:szCs w:val="28"/>
        </w:rPr>
        <w:t xml:space="preserve">Extensivierung einer Feuchtwiese durch Beweidung mit </w:t>
      </w:r>
      <w:commentRangeStart w:id="4"/>
      <w:r w:rsidRPr="00C7614F">
        <w:rPr>
          <w:sz w:val="28"/>
          <w:szCs w:val="28"/>
        </w:rPr>
        <w:t>Hochlandrindern</w:t>
      </w:r>
      <w:commentRangeEnd w:id="4"/>
      <w:r w:rsidR="00072C46">
        <w:rPr>
          <w:rStyle w:val="Kommentarzeichen"/>
        </w:rPr>
        <w:commentReference w:id="4"/>
      </w:r>
    </w:p>
    <w:p w14:paraId="24662649" w14:textId="77777777" w:rsidR="00C7614F" w:rsidRDefault="00C7614F" w:rsidP="00C7614F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Gelegeschutz</w:t>
      </w:r>
      <w:proofErr w:type="spellEnd"/>
      <w:r w:rsidR="00622A0C">
        <w:rPr>
          <w:sz w:val="28"/>
          <w:szCs w:val="28"/>
        </w:rPr>
        <w:t xml:space="preserve"> zusammen mit Landwirten im Projektgebiet</w:t>
      </w:r>
    </w:p>
    <w:p w14:paraId="7DD7932E" w14:textId="77777777" w:rsidR="006C782A" w:rsidRDefault="006C782A" w:rsidP="006C782A">
      <w:pPr>
        <w:rPr>
          <w:sz w:val="28"/>
          <w:szCs w:val="28"/>
        </w:rPr>
      </w:pPr>
      <w:r>
        <w:rPr>
          <w:sz w:val="28"/>
          <w:szCs w:val="28"/>
        </w:rPr>
        <w:t>Datenlage</w:t>
      </w:r>
    </w:p>
    <w:p w14:paraId="52364E03" w14:textId="77777777" w:rsidR="006C782A" w:rsidRDefault="006C782A" w:rsidP="006C782A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Monitoringdaten</w:t>
      </w:r>
      <w:proofErr w:type="spellEnd"/>
      <w:r>
        <w:rPr>
          <w:sz w:val="28"/>
          <w:szCs w:val="28"/>
        </w:rPr>
        <w:t xml:space="preserve"> der letzten Jahre (2019 Bruterfolg von 0,45, 2020 Bruterfolg von 0,72)</w:t>
      </w:r>
    </w:p>
    <w:p w14:paraId="085B9E23" w14:textId="77777777" w:rsidR="006C782A" w:rsidRDefault="006C782A" w:rsidP="006C782A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Bruterfolgmonitoring</w:t>
      </w:r>
      <w:proofErr w:type="spellEnd"/>
      <w:r>
        <w:rPr>
          <w:sz w:val="28"/>
          <w:szCs w:val="28"/>
        </w:rPr>
        <w:t xml:space="preserve"> 2021</w:t>
      </w:r>
    </w:p>
    <w:p w14:paraId="4DDD7EED" w14:textId="77777777" w:rsidR="00654B9C" w:rsidRDefault="00654B9C" w:rsidP="00654B9C">
      <w:pPr>
        <w:rPr>
          <w:sz w:val="28"/>
          <w:szCs w:val="28"/>
        </w:rPr>
      </w:pPr>
    </w:p>
    <w:p w14:paraId="1AE20501" w14:textId="0B1118A3" w:rsidR="00654B9C" w:rsidRPr="00F45ED3" w:rsidRDefault="00654B9C" w:rsidP="00654B9C">
      <w:pPr>
        <w:rPr>
          <w:b/>
          <w:sz w:val="28"/>
          <w:szCs w:val="28"/>
        </w:rPr>
      </w:pPr>
      <w:r w:rsidRPr="00F45ED3">
        <w:rPr>
          <w:b/>
          <w:sz w:val="28"/>
          <w:szCs w:val="28"/>
        </w:rPr>
        <w:t>Fragestellung:</w:t>
      </w:r>
      <w:r w:rsidRPr="00F45ED3">
        <w:rPr>
          <w:b/>
          <w:sz w:val="28"/>
          <w:szCs w:val="28"/>
        </w:rPr>
        <w:br/>
      </w:r>
      <w:r w:rsidRPr="00F45ED3">
        <w:rPr>
          <w:b/>
          <w:sz w:val="28"/>
          <w:szCs w:val="28"/>
        </w:rPr>
        <w:br/>
        <w:t xml:space="preserve">Führen die umgesetzten Maßnahmen 2020 im </w:t>
      </w:r>
      <w:proofErr w:type="spellStart"/>
      <w:r w:rsidRPr="00F45ED3">
        <w:rPr>
          <w:b/>
          <w:sz w:val="28"/>
          <w:szCs w:val="28"/>
        </w:rPr>
        <w:t>Gundelfinger</w:t>
      </w:r>
      <w:proofErr w:type="spellEnd"/>
      <w:r w:rsidRPr="00F45ED3">
        <w:rPr>
          <w:b/>
          <w:sz w:val="28"/>
          <w:szCs w:val="28"/>
        </w:rPr>
        <w:t xml:space="preserve"> Moos zu ansteigenden Bruterfolgen in der Brutsaison 2021 und wird die </w:t>
      </w:r>
      <w:r w:rsidR="007F1CF6" w:rsidRPr="00F45ED3">
        <w:rPr>
          <w:b/>
          <w:sz w:val="28"/>
          <w:szCs w:val="28"/>
        </w:rPr>
        <w:t xml:space="preserve">nötige </w:t>
      </w:r>
      <w:r w:rsidRPr="00F45ED3">
        <w:rPr>
          <w:b/>
          <w:sz w:val="28"/>
          <w:szCs w:val="28"/>
        </w:rPr>
        <w:t>Bestandserhaltung durc</w:t>
      </w:r>
      <w:bookmarkStart w:id="5" w:name="_GoBack"/>
      <w:bookmarkEnd w:id="5"/>
      <w:r w:rsidRPr="00F45ED3">
        <w:rPr>
          <w:b/>
          <w:sz w:val="28"/>
          <w:szCs w:val="28"/>
        </w:rPr>
        <w:t xml:space="preserve">h das Anheben des Bruterfolges </w:t>
      </w:r>
      <w:r w:rsidR="007F1CF6" w:rsidRPr="00F45ED3">
        <w:rPr>
          <w:b/>
          <w:sz w:val="28"/>
          <w:szCs w:val="28"/>
        </w:rPr>
        <w:t xml:space="preserve">schon 2021 </w:t>
      </w:r>
      <w:r w:rsidRPr="00F45ED3">
        <w:rPr>
          <w:b/>
          <w:sz w:val="28"/>
          <w:szCs w:val="28"/>
        </w:rPr>
        <w:t>erreicht?</w:t>
      </w:r>
    </w:p>
    <w:sectPr w:rsidR="00654B9C" w:rsidRPr="00F45E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M.R." w:date="2020-12-22T19:03:00Z" w:initials="MR">
    <w:p w14:paraId="3108B6BD" w14:textId="77777777" w:rsidR="00072C46" w:rsidRDefault="00072C46">
      <w:pPr>
        <w:pStyle w:val="Kommentartext"/>
      </w:pPr>
      <w:r>
        <w:rPr>
          <w:rStyle w:val="Kommentarzeichen"/>
        </w:rPr>
        <w:annotationRef/>
      </w:r>
      <w:r>
        <w:t>M.E. sind die Kennwerte im Detail hier unnötig.</w:t>
      </w:r>
    </w:p>
    <w:p w14:paraId="36574D46" w14:textId="77777777" w:rsidR="00072C46" w:rsidRDefault="00072C46">
      <w:pPr>
        <w:pStyle w:val="Kommentartext"/>
      </w:pPr>
      <w:r>
        <w:t xml:space="preserve">Führen die umgesetzten Maßnahmen zu einer Stabilisierung der </w:t>
      </w:r>
      <w:proofErr w:type="spellStart"/>
      <w:r>
        <w:t>Kiebitzpopulation</w:t>
      </w:r>
      <w:proofErr w:type="spellEnd"/>
      <w:r>
        <w:t xml:space="preserve"> im </w:t>
      </w:r>
      <w:proofErr w:type="spellStart"/>
      <w:r>
        <w:t>G.Moos</w:t>
      </w:r>
      <w:proofErr w:type="spellEnd"/>
      <w:r>
        <w:t>?</w:t>
      </w:r>
    </w:p>
    <w:p w14:paraId="4E3C3D63" w14:textId="77777777" w:rsidR="00072C46" w:rsidRDefault="00072C46">
      <w:pPr>
        <w:pStyle w:val="Kommentartext"/>
      </w:pPr>
      <w:r>
        <w:t xml:space="preserve">Teilfrage: Wird die Bestandserhaltung durch eine Anheben des Bruterfolges in der </w:t>
      </w:r>
      <w:proofErr w:type="spellStart"/>
      <w:r>
        <w:t>BSaison</w:t>
      </w:r>
      <w:proofErr w:type="spellEnd"/>
      <w:r>
        <w:t xml:space="preserve"> 2021 erreicht?</w:t>
      </w:r>
    </w:p>
    <w:p w14:paraId="780BD953" w14:textId="77777777" w:rsidR="00072C46" w:rsidRDefault="00072C46">
      <w:pPr>
        <w:pStyle w:val="Kommentartext"/>
      </w:pPr>
      <w:r>
        <w:t xml:space="preserve">Teilfrage2: Sind weitere Schutzmaßnahmen nötig? Evtl. muss da geprüft werden </w:t>
      </w:r>
      <w:proofErr w:type="spellStart"/>
      <w:r>
        <w:t>oib</w:t>
      </w:r>
      <w:proofErr w:type="spellEnd"/>
      <w:r>
        <w:t xml:space="preserve"> bisherige erfolgreich waren.</w:t>
      </w:r>
    </w:p>
    <w:p w14:paraId="799D4799" w14:textId="77777777" w:rsidR="00072C46" w:rsidRDefault="00072C46">
      <w:pPr>
        <w:pStyle w:val="Kommentartext"/>
      </w:pPr>
      <w:r>
        <w:t xml:space="preserve">Teilfrage 3: Müssen weitere Nahrungshabitate angeboten werden? Dazu muss natürlich das Angebot geprüft werden und auch überprüft werden, ob das ggf. ein begrenzender </w:t>
      </w:r>
      <w:proofErr w:type="spellStart"/>
      <w:r>
        <w:t>faktor</w:t>
      </w:r>
      <w:proofErr w:type="spellEnd"/>
      <w:r>
        <w:t xml:space="preserve"> ist.</w:t>
      </w:r>
    </w:p>
  </w:comment>
  <w:comment w:id="4" w:author="M.R." w:date="2020-12-22T19:07:00Z" w:initials="MR">
    <w:p w14:paraId="21D0C1EE" w14:textId="77777777" w:rsidR="00072C46" w:rsidRDefault="00072C46">
      <w:pPr>
        <w:pStyle w:val="Kommentartext"/>
      </w:pPr>
      <w:r>
        <w:rPr>
          <w:rStyle w:val="Kommentarzeichen"/>
        </w:rPr>
        <w:annotationRef/>
      </w:r>
      <w:r>
        <w:t xml:space="preserve">Hier ist es </w:t>
      </w:r>
      <w:proofErr w:type="spellStart"/>
      <w:r>
        <w:t>wichitg</w:t>
      </w:r>
      <w:proofErr w:type="spellEnd"/>
      <w:r>
        <w:t xml:space="preserve">, zu </w:t>
      </w:r>
      <w:proofErr w:type="spellStart"/>
      <w:r>
        <w:t>rprüfen</w:t>
      </w:r>
      <w:proofErr w:type="spellEnd"/>
      <w:r>
        <w:t>, seit wann die Maßnahme besteht und wie die Populationsentwicklung damit zusammenhängt</w:t>
      </w:r>
    </w:p>
    <w:p w14:paraId="60AC78FD" w14:textId="77777777" w:rsidR="00072C46" w:rsidRDefault="00072C46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9D4799" w15:done="0"/>
  <w15:commentEx w15:paraId="60AC78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41EC"/>
    <w:multiLevelType w:val="hybridMultilevel"/>
    <w:tmpl w:val="8D8252B4"/>
    <w:lvl w:ilvl="0" w:tplc="50646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.R.">
    <w15:presenceInfo w15:providerId="None" w15:userId="M.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4F"/>
    <w:rsid w:val="00044C77"/>
    <w:rsid w:val="00072C46"/>
    <w:rsid w:val="00073D87"/>
    <w:rsid w:val="00622A0C"/>
    <w:rsid w:val="00654B9C"/>
    <w:rsid w:val="006C782A"/>
    <w:rsid w:val="007F1CF6"/>
    <w:rsid w:val="00A42E88"/>
    <w:rsid w:val="00C7614F"/>
    <w:rsid w:val="00F45ED3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F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14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C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C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C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C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C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C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14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C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C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C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C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C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5</cp:revision>
  <dcterms:created xsi:type="dcterms:W3CDTF">2021-01-08T07:52:00Z</dcterms:created>
  <dcterms:modified xsi:type="dcterms:W3CDTF">2021-01-08T08:27:00Z</dcterms:modified>
</cp:coreProperties>
</file>